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C7" w:rsidRPr="005C38C7" w:rsidRDefault="005C38C7" w:rsidP="005C38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  <w:szCs w:val="32"/>
          <w:lang w:eastAsia="nb-NO"/>
        </w:rPr>
      </w:pPr>
      <w:r>
        <w:rPr>
          <w:rFonts w:ascii="Helvetica" w:eastAsia="Times New Roman" w:hAnsi="Helvetica" w:cs="Helvetica"/>
          <w:b/>
          <w:color w:val="000000"/>
          <w:sz w:val="32"/>
          <w:szCs w:val="32"/>
          <w:lang w:eastAsia="nb-NO"/>
        </w:rPr>
        <w:t>R</w:t>
      </w:r>
      <w:r w:rsidRPr="005C38C7">
        <w:rPr>
          <w:rFonts w:ascii="Helvetica" w:eastAsia="Times New Roman" w:hAnsi="Helvetica" w:cs="Helvetica"/>
          <w:b/>
          <w:color w:val="000000"/>
          <w:sz w:val="32"/>
          <w:szCs w:val="32"/>
          <w:lang w:eastAsia="nb-NO"/>
        </w:rPr>
        <w:t>isikovurdering av arrangementer</w:t>
      </w:r>
    </w:p>
    <w:p w:rsidR="005C38C7" w:rsidRDefault="005C38C7" w:rsidP="005C38C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nb-NO"/>
        </w:rPr>
      </w:pPr>
    </w:p>
    <w:p w:rsidR="005C38C7" w:rsidRDefault="005C38C7" w:rsidP="005C38C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nb-NO"/>
        </w:rPr>
      </w:pPr>
      <w:r w:rsidRPr="005C38C7">
        <w:rPr>
          <w:rFonts w:eastAsia="Times New Roman" w:cstheme="minorHAnsi"/>
          <w:color w:val="000000"/>
          <w:lang w:eastAsia="nb-NO"/>
        </w:rPr>
        <w:t xml:space="preserve">Risikovurdering kan omfatte punktene beskrevet i tabellen under. </w:t>
      </w:r>
    </w:p>
    <w:p w:rsidR="005C38C7" w:rsidRPr="005C38C7" w:rsidRDefault="005C38C7" w:rsidP="005C38C7">
      <w:pPr>
        <w:shd w:val="clear" w:color="auto" w:fill="FFFFFF"/>
        <w:spacing w:after="0" w:line="420" w:lineRule="atLeast"/>
        <w:rPr>
          <w:rFonts w:eastAsia="Times New Roman" w:cstheme="minorHAnsi"/>
          <w:color w:val="000000"/>
          <w:lang w:eastAsia="nb-NO"/>
        </w:rPr>
      </w:pPr>
    </w:p>
    <w:tbl>
      <w:tblPr>
        <w:tblStyle w:val="Tabellrutenett"/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67"/>
        <w:gridCol w:w="3120"/>
        <w:gridCol w:w="3201"/>
      </w:tblGrid>
      <w:tr w:rsidR="005C38C7" w:rsidRPr="005C38C7" w:rsidTr="00DB50A4">
        <w:tc>
          <w:tcPr>
            <w:tcW w:w="2967" w:type="dxa"/>
            <w:hideMark/>
          </w:tcPr>
          <w:p w:rsidR="005C38C7" w:rsidRPr="005C38C7" w:rsidRDefault="005C38C7" w:rsidP="00491C88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Risikofaktor</w:t>
            </w:r>
            <w:r w:rsidRPr="005C38C7"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120" w:type="dxa"/>
            <w:hideMark/>
          </w:tcPr>
          <w:p w:rsidR="005C38C7" w:rsidRPr="005C38C7" w:rsidRDefault="005C38C7" w:rsidP="00491C88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Vurdering</w:t>
            </w:r>
            <w:r w:rsidRPr="005C38C7"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201" w:type="dxa"/>
            <w:hideMark/>
          </w:tcPr>
          <w:p w:rsidR="005C38C7" w:rsidRPr="005C38C7" w:rsidRDefault="005C38C7" w:rsidP="00491C88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Risikoreduserende tiltak</w:t>
            </w:r>
            <w:r w:rsidRPr="005C38C7">
              <w:rPr>
                <w:rFonts w:eastAsia="Times New Roman" w:cstheme="minorHAnsi"/>
                <w:lang w:eastAsia="nb-NO"/>
              </w:rPr>
              <w:t> </w:t>
            </w:r>
          </w:p>
        </w:tc>
      </w:tr>
      <w:tr w:rsidR="00585DE1" w:rsidRPr="005C38C7" w:rsidTr="00DB50A4">
        <w:tc>
          <w:tcPr>
            <w:tcW w:w="2967" w:type="dxa"/>
            <w:shd w:val="clear" w:color="auto" w:fill="C5E0B3" w:themeFill="accent6" w:themeFillTint="66"/>
          </w:tcPr>
          <w:p w:rsidR="00585DE1" w:rsidRPr="005C38C7" w:rsidRDefault="00585DE1" w:rsidP="00491C88">
            <w:pP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Epidemiologisk situasjon</w:t>
            </w:r>
          </w:p>
        </w:tc>
        <w:tc>
          <w:tcPr>
            <w:tcW w:w="3120" w:type="dxa"/>
            <w:shd w:val="clear" w:color="auto" w:fill="C5E0B3" w:themeFill="accent6" w:themeFillTint="66"/>
          </w:tcPr>
          <w:p w:rsidR="00585DE1" w:rsidRPr="005C38C7" w:rsidRDefault="00585DE1" w:rsidP="00491C88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3201" w:type="dxa"/>
            <w:shd w:val="clear" w:color="auto" w:fill="C5E0B3" w:themeFill="accent6" w:themeFillTint="66"/>
          </w:tcPr>
          <w:p w:rsidR="00585DE1" w:rsidRPr="005C38C7" w:rsidRDefault="00585DE1" w:rsidP="00491C88">
            <w:pPr>
              <w:rPr>
                <w:rFonts w:eastAsia="Times New Roman" w:cstheme="minorHAnsi"/>
                <w:lang w:eastAsia="nb-NO"/>
              </w:rPr>
            </w:pPr>
          </w:p>
        </w:tc>
      </w:tr>
      <w:tr w:rsidR="005C38C7" w:rsidRPr="005C38C7" w:rsidTr="00DB50A4">
        <w:tc>
          <w:tcPr>
            <w:tcW w:w="2967" w:type="dxa"/>
            <w:hideMark/>
          </w:tcPr>
          <w:p w:rsidR="005C38C7" w:rsidRPr="005C38C7" w:rsidRDefault="00CA1AD2" w:rsidP="3AA2E638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>Smittespredning av covid-19</w:t>
            </w:r>
            <w:r w:rsidR="5A9EA28F" w:rsidRPr="3AA2E638"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 xml:space="preserve"> lokalt</w:t>
            </w:r>
            <w:r w:rsidR="00FC5E28"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>/regionalt/nasjonalt</w:t>
            </w:r>
          </w:p>
        </w:tc>
        <w:tc>
          <w:tcPr>
            <w:tcW w:w="3120" w:type="dxa"/>
            <w:hideMark/>
          </w:tcPr>
          <w:p w:rsidR="005C38C7" w:rsidRPr="005C38C7" w:rsidRDefault="005C38C7" w:rsidP="00FC5E28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 xml:space="preserve">Ved </w:t>
            </w:r>
            <w:r w:rsidR="00FC5E28">
              <w:rPr>
                <w:rFonts w:eastAsia="Times New Roman"/>
                <w:lang w:eastAsia="nb-NO"/>
              </w:rPr>
              <w:t xml:space="preserve">høy </w:t>
            </w:r>
            <w:r w:rsidR="00CA1AD2" w:rsidRPr="3AA2E638">
              <w:rPr>
                <w:rFonts w:eastAsia="Times New Roman"/>
                <w:lang w:eastAsia="nb-NO"/>
              </w:rPr>
              <w:t>smittespredning er det stør</w:t>
            </w:r>
            <w:r w:rsidRPr="3AA2E638">
              <w:rPr>
                <w:rFonts w:eastAsia="Times New Roman"/>
                <w:lang w:eastAsia="nb-NO"/>
              </w:rPr>
              <w:t>r</w:t>
            </w:r>
            <w:r w:rsidR="00CA1AD2" w:rsidRPr="3AA2E638">
              <w:rPr>
                <w:rFonts w:eastAsia="Times New Roman"/>
                <w:lang w:eastAsia="nb-NO"/>
              </w:rPr>
              <w:t>e</w:t>
            </w:r>
            <w:r w:rsidRPr="3AA2E638">
              <w:rPr>
                <w:rFonts w:eastAsia="Times New Roman"/>
                <w:lang w:eastAsia="nb-NO"/>
              </w:rPr>
              <w:t xml:space="preserve"> risiko for smitte ved arrangementer </w:t>
            </w:r>
          </w:p>
        </w:tc>
        <w:tc>
          <w:tcPr>
            <w:tcW w:w="3201" w:type="dxa"/>
            <w:hideMark/>
          </w:tcPr>
          <w:p w:rsidR="005C38C7" w:rsidRPr="005C38C7" w:rsidRDefault="005C38C7" w:rsidP="1FB7A2FC">
            <w:pPr>
              <w:rPr>
                <w:rFonts w:eastAsia="Times New Roman"/>
                <w:lang w:eastAsia="nb-NO"/>
              </w:rPr>
            </w:pPr>
            <w:r w:rsidRPr="1FB7A2FC">
              <w:rPr>
                <w:rFonts w:eastAsia="Times New Roman"/>
                <w:lang w:eastAsia="nb-NO"/>
              </w:rPr>
              <w:t>Avlyse/ utsette</w:t>
            </w:r>
          </w:p>
          <w:p w:rsidR="00635B11" w:rsidRDefault="00635B11" w:rsidP="1FB7A2FC">
            <w:pPr>
              <w:rPr>
                <w:rFonts w:eastAsia="Times New Roman"/>
                <w:lang w:eastAsia="nb-NO"/>
              </w:rPr>
            </w:pPr>
          </w:p>
          <w:p w:rsidR="005C38C7" w:rsidRDefault="005C38C7" w:rsidP="1FB7A2FC">
            <w:pPr>
              <w:rPr>
                <w:rFonts w:eastAsia="Times New Roman"/>
                <w:lang w:eastAsia="nb-NO"/>
              </w:rPr>
            </w:pPr>
            <w:proofErr w:type="spellStart"/>
            <w:r w:rsidRPr="1FB7A2FC">
              <w:rPr>
                <w:rFonts w:eastAsia="Times New Roman"/>
                <w:lang w:eastAsia="nb-NO"/>
              </w:rPr>
              <w:t>Webinar</w:t>
            </w:r>
            <w:proofErr w:type="spellEnd"/>
            <w:r w:rsidRPr="1FB7A2FC">
              <w:rPr>
                <w:rFonts w:eastAsia="Times New Roman"/>
                <w:lang w:eastAsia="nb-NO"/>
              </w:rPr>
              <w:t> eller lignende</w:t>
            </w:r>
            <w:r w:rsidR="00635B11">
              <w:rPr>
                <w:rFonts w:eastAsia="Times New Roman"/>
                <w:lang w:eastAsia="nb-NO"/>
              </w:rPr>
              <w:t>.</w:t>
            </w:r>
          </w:p>
          <w:p w:rsidR="00635B11" w:rsidRDefault="00635B11" w:rsidP="3AA2E638">
            <w:pPr>
              <w:rPr>
                <w:rFonts w:eastAsia="Times New Roman"/>
                <w:lang w:eastAsia="nb-NO"/>
              </w:rPr>
            </w:pPr>
          </w:p>
          <w:p w:rsidR="00CA1AD2" w:rsidRPr="005C38C7" w:rsidRDefault="00CA1AD2" w:rsidP="3AA2E638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 xml:space="preserve">Redusere </w:t>
            </w:r>
            <w:r w:rsidR="1FF0CE0B" w:rsidRPr="3AA2E638">
              <w:rPr>
                <w:rFonts w:eastAsia="Times New Roman"/>
                <w:lang w:eastAsia="nb-NO"/>
              </w:rPr>
              <w:t xml:space="preserve">antall deltagere / </w:t>
            </w:r>
            <w:r w:rsidRPr="3AA2E638">
              <w:rPr>
                <w:rFonts w:eastAsia="Times New Roman"/>
                <w:lang w:eastAsia="nb-NO"/>
              </w:rPr>
              <w:t>arrangementets størrelse</w:t>
            </w:r>
          </w:p>
        </w:tc>
      </w:tr>
      <w:tr w:rsidR="00585DE1" w:rsidRPr="005C38C7" w:rsidTr="00DB50A4">
        <w:tc>
          <w:tcPr>
            <w:tcW w:w="2967" w:type="dxa"/>
            <w:shd w:val="clear" w:color="auto" w:fill="C5E0B3" w:themeFill="accent6" w:themeFillTint="66"/>
          </w:tcPr>
          <w:p w:rsidR="00585DE1" w:rsidRPr="005C38C7" w:rsidRDefault="00585DE1" w:rsidP="00491C88">
            <w:pP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 xml:space="preserve">Hvem er </w:t>
            </w:r>
            <w:r w:rsidR="003B591A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deltager</w:t>
            </w: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?</w:t>
            </w:r>
          </w:p>
        </w:tc>
        <w:tc>
          <w:tcPr>
            <w:tcW w:w="3120" w:type="dxa"/>
            <w:shd w:val="clear" w:color="auto" w:fill="C5E0B3" w:themeFill="accent6" w:themeFillTint="66"/>
          </w:tcPr>
          <w:p w:rsidR="00585DE1" w:rsidRPr="005C38C7" w:rsidRDefault="00585DE1" w:rsidP="001811B1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3201" w:type="dxa"/>
            <w:shd w:val="clear" w:color="auto" w:fill="C5E0B3" w:themeFill="accent6" w:themeFillTint="66"/>
          </w:tcPr>
          <w:p w:rsidR="00585DE1" w:rsidRPr="005C38C7" w:rsidRDefault="00585DE1" w:rsidP="00491C88">
            <w:pPr>
              <w:rPr>
                <w:rFonts w:eastAsia="Times New Roman" w:cstheme="minorHAnsi"/>
                <w:lang w:eastAsia="nb-NO"/>
              </w:rPr>
            </w:pPr>
          </w:p>
        </w:tc>
      </w:tr>
      <w:tr w:rsidR="00CA1AD2" w:rsidRPr="005C38C7" w:rsidTr="00DB50A4">
        <w:tc>
          <w:tcPr>
            <w:tcW w:w="2967" w:type="dxa"/>
          </w:tcPr>
          <w:p w:rsidR="00CA1AD2" w:rsidRDefault="00CA1AD2" w:rsidP="00CA1AD2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Antall deltagere / utøvere / publikum</w:t>
            </w:r>
            <w:r w:rsidRPr="005C38C7">
              <w:rPr>
                <w:rFonts w:eastAsia="Times New Roman" w:cstheme="minorHAnsi"/>
                <w:lang w:eastAsia="nb-NO"/>
              </w:rPr>
              <w:t> </w:t>
            </w:r>
          </w:p>
          <w:p w:rsidR="001B4DAD" w:rsidRPr="005C38C7" w:rsidRDefault="001B4DAD" w:rsidP="00CA1AD2">
            <w:pPr>
              <w:rPr>
                <w:rFonts w:eastAsia="Times New Roman" w:cstheme="minorHAnsi"/>
                <w:lang w:eastAsia="nb-NO"/>
              </w:rPr>
            </w:pPr>
          </w:p>
          <w:p w:rsidR="001B4DAD" w:rsidRDefault="001B4DAD" w:rsidP="00CA1AD2">
            <w:pPr>
              <w:rPr>
                <w:rFonts w:eastAsia="Times New Roman"/>
                <w:i/>
                <w:sz w:val="20"/>
                <w:szCs w:val="20"/>
                <w:lang w:eastAsia="nb-NO"/>
              </w:rPr>
            </w:pPr>
            <w:r w:rsidRPr="00DB50A4">
              <w:rPr>
                <w:rFonts w:eastAsia="Times New Roman"/>
                <w:i/>
                <w:sz w:val="20"/>
                <w:szCs w:val="20"/>
                <w:lang w:eastAsia="nb-NO"/>
              </w:rPr>
              <w:t>Avstandskrav (minimum en meter mellom personer) og gjeldende nasjonale /lokale begrensninger for antall deltagere må overholdes.</w:t>
            </w:r>
          </w:p>
          <w:p w:rsidR="00CA1AD2" w:rsidRPr="00DB50A4" w:rsidRDefault="00CA1AD2" w:rsidP="00CA1AD2">
            <w:pPr>
              <w:rPr>
                <w:rFonts w:eastAsia="Times New Roman" w:cstheme="minorHAnsi"/>
                <w:i/>
                <w:sz w:val="20"/>
                <w:szCs w:val="20"/>
                <w:lang w:eastAsia="nb-NO"/>
              </w:rPr>
            </w:pPr>
          </w:p>
        </w:tc>
        <w:tc>
          <w:tcPr>
            <w:tcW w:w="3120" w:type="dxa"/>
          </w:tcPr>
          <w:p w:rsidR="00CA1AD2" w:rsidRPr="005C38C7" w:rsidRDefault="00CA1AD2" w:rsidP="001B4DAD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>Et stort antall deltagere/utøvere/publikum og tett kontakt øker risiko for smitte. </w:t>
            </w:r>
          </w:p>
        </w:tc>
        <w:tc>
          <w:tcPr>
            <w:tcW w:w="3201" w:type="dxa"/>
          </w:tcPr>
          <w:p w:rsidR="00CA1AD2" w:rsidRPr="005C38C7" w:rsidRDefault="00CA1AD2" w:rsidP="3AA2E638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>Begrense antall </w:t>
            </w:r>
            <w:r w:rsidR="24FC9B99" w:rsidRPr="3AA2E638">
              <w:rPr>
                <w:rFonts w:eastAsia="Times New Roman"/>
                <w:lang w:eastAsia="nb-NO"/>
              </w:rPr>
              <w:t>deltagere</w:t>
            </w:r>
            <w:r w:rsidR="001B4DAD">
              <w:rPr>
                <w:rFonts w:eastAsia="Times New Roman"/>
                <w:lang w:eastAsia="nb-NO"/>
              </w:rPr>
              <w:t>.</w:t>
            </w:r>
          </w:p>
          <w:p w:rsidR="00635B11" w:rsidRDefault="00635B11" w:rsidP="3AA2E638">
            <w:pPr>
              <w:rPr>
                <w:rFonts w:eastAsia="Times New Roman"/>
                <w:lang w:eastAsia="nb-NO"/>
              </w:rPr>
            </w:pPr>
          </w:p>
          <w:p w:rsidR="24FC9B99" w:rsidRDefault="0C1E8634" w:rsidP="3AA2E638">
            <w:pPr>
              <w:rPr>
                <w:rFonts w:eastAsia="Times New Roman"/>
                <w:lang w:eastAsia="nb-NO"/>
              </w:rPr>
            </w:pPr>
            <w:r w:rsidRPr="16F57342">
              <w:rPr>
                <w:rFonts w:eastAsia="Times New Roman"/>
                <w:lang w:eastAsia="nb-NO"/>
              </w:rPr>
              <w:t xml:space="preserve">Dele opp deltagerne i mindre </w:t>
            </w:r>
            <w:r w:rsidR="001B4DAD" w:rsidRPr="16F57342">
              <w:rPr>
                <w:rFonts w:eastAsia="Times New Roman"/>
                <w:lang w:eastAsia="nb-NO"/>
              </w:rPr>
              <w:t>grupper som holdes adskilt i tid og/eller rom.</w:t>
            </w:r>
          </w:p>
          <w:p w:rsidR="00635B11" w:rsidRDefault="00635B11" w:rsidP="3AA2E638">
            <w:pPr>
              <w:rPr>
                <w:rFonts w:eastAsia="Times New Roman"/>
                <w:lang w:eastAsia="nb-NO"/>
              </w:rPr>
            </w:pPr>
          </w:p>
          <w:p w:rsidR="00EC29D0" w:rsidRDefault="332F38C2" w:rsidP="3AA2E638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>R</w:t>
            </w:r>
            <w:r w:rsidR="00CA1AD2" w:rsidRPr="3AA2E638">
              <w:rPr>
                <w:rFonts w:eastAsia="Times New Roman"/>
                <w:lang w:eastAsia="nb-NO"/>
              </w:rPr>
              <w:t>egulere publikumsområder</w:t>
            </w:r>
            <w:r w:rsidR="6D21F0AE" w:rsidRPr="3AA2E638">
              <w:rPr>
                <w:rFonts w:eastAsia="Times New Roman"/>
                <w:lang w:eastAsia="nb-NO"/>
              </w:rPr>
              <w:t xml:space="preserve"> (</w:t>
            </w:r>
            <w:r w:rsidR="0A491928" w:rsidRPr="3AA2E638">
              <w:rPr>
                <w:rFonts w:eastAsia="Times New Roman"/>
                <w:lang w:eastAsia="nb-NO"/>
              </w:rPr>
              <w:t>ø</w:t>
            </w:r>
            <w:r w:rsidR="00CA1AD2" w:rsidRPr="3AA2E638">
              <w:rPr>
                <w:rFonts w:eastAsia="Times New Roman"/>
                <w:lang w:eastAsia="nb-NO"/>
              </w:rPr>
              <w:t>ke antall toaletter</w:t>
            </w:r>
            <w:r w:rsidR="29052A72" w:rsidRPr="3AA2E638">
              <w:rPr>
                <w:rFonts w:eastAsia="Times New Roman"/>
                <w:lang w:eastAsia="nb-NO"/>
              </w:rPr>
              <w:t xml:space="preserve">, bruke flere innganger </w:t>
            </w:r>
            <w:r w:rsidR="004E314E">
              <w:rPr>
                <w:rFonts w:eastAsia="Times New Roman"/>
                <w:lang w:eastAsia="nb-NO"/>
              </w:rPr>
              <w:t>osv.</w:t>
            </w:r>
            <w:r w:rsidR="29052A72" w:rsidRPr="3AA2E638">
              <w:rPr>
                <w:rFonts w:eastAsia="Times New Roman"/>
                <w:lang w:eastAsia="nb-NO"/>
              </w:rPr>
              <w:t>)</w:t>
            </w:r>
          </w:p>
          <w:p w:rsidR="00635B11" w:rsidRDefault="00635B11">
            <w:pPr>
              <w:rPr>
                <w:rFonts w:eastAsia="Times New Roman"/>
                <w:lang w:eastAsia="nb-NO"/>
              </w:rPr>
            </w:pPr>
          </w:p>
          <w:p w:rsidR="00CA1AD2" w:rsidRPr="005C38C7" w:rsidRDefault="00EC29D0" w:rsidP="00DB50A4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lang w:eastAsia="nb-NO"/>
              </w:rPr>
              <w:t xml:space="preserve">Vurdere </w:t>
            </w:r>
            <w:proofErr w:type="spellStart"/>
            <w:r>
              <w:rPr>
                <w:rFonts w:eastAsia="Times New Roman"/>
                <w:lang w:eastAsia="nb-NO"/>
              </w:rPr>
              <w:t>w</w:t>
            </w:r>
            <w:r w:rsidRPr="3AA2E638">
              <w:rPr>
                <w:rFonts w:eastAsia="Times New Roman"/>
                <w:lang w:eastAsia="nb-NO"/>
              </w:rPr>
              <w:t>ebinar</w:t>
            </w:r>
            <w:proofErr w:type="spellEnd"/>
            <w:r w:rsidRPr="3AA2E638">
              <w:rPr>
                <w:rFonts w:eastAsia="Times New Roman"/>
                <w:lang w:eastAsia="nb-NO"/>
              </w:rPr>
              <w:t> eller </w:t>
            </w:r>
            <w:r>
              <w:rPr>
                <w:rFonts w:eastAsia="Times New Roman"/>
                <w:lang w:eastAsia="nb-NO"/>
              </w:rPr>
              <w:t>lignende</w:t>
            </w:r>
          </w:p>
        </w:tc>
      </w:tr>
      <w:tr w:rsidR="005E2D04" w:rsidRPr="005C38C7" w:rsidTr="00DB50A4">
        <w:tc>
          <w:tcPr>
            <w:tcW w:w="2967" w:type="dxa"/>
          </w:tcPr>
          <w:p w:rsidR="005E2D04" w:rsidRPr="005C38C7" w:rsidRDefault="005E2D04" w:rsidP="3AA2E638">
            <w:pPr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</w:pPr>
            <w:r w:rsidRPr="3AA2E638"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>Delta</w:t>
            </w:r>
            <w:r w:rsidR="00FF7FCF"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>g</w:t>
            </w:r>
            <w:r w:rsidRPr="3AA2E638"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>ere fra ulike geografiske områder</w:t>
            </w:r>
          </w:p>
        </w:tc>
        <w:tc>
          <w:tcPr>
            <w:tcW w:w="3120" w:type="dxa"/>
          </w:tcPr>
          <w:p w:rsidR="00FF7FCF" w:rsidRDefault="00FF7FCF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lang w:eastAsia="nb-NO"/>
              </w:rPr>
              <w:t>Risiko for introduksjon av smitte til kommunen der arrangementet finner sted øker ved d</w:t>
            </w:r>
            <w:r w:rsidR="65715402" w:rsidRPr="3AA2E638">
              <w:rPr>
                <w:rFonts w:eastAsia="Times New Roman"/>
                <w:lang w:eastAsia="nb-NO"/>
              </w:rPr>
              <w:t>elta</w:t>
            </w:r>
            <w:r>
              <w:rPr>
                <w:rFonts w:eastAsia="Times New Roman"/>
                <w:lang w:eastAsia="nb-NO"/>
              </w:rPr>
              <w:t>g</w:t>
            </w:r>
            <w:r w:rsidR="65715402" w:rsidRPr="3AA2E638">
              <w:rPr>
                <w:rFonts w:eastAsia="Times New Roman"/>
                <w:lang w:eastAsia="nb-NO"/>
              </w:rPr>
              <w:t>e</w:t>
            </w:r>
            <w:r>
              <w:rPr>
                <w:rFonts w:eastAsia="Times New Roman"/>
                <w:lang w:eastAsia="nb-NO"/>
              </w:rPr>
              <w:t>lse</w:t>
            </w:r>
            <w:r w:rsidR="65715402" w:rsidRPr="3AA2E638">
              <w:rPr>
                <w:rFonts w:eastAsia="Times New Roman"/>
                <w:lang w:eastAsia="nb-NO"/>
              </w:rPr>
              <w:t xml:space="preserve"> fra områder med større smittespredni</w:t>
            </w:r>
            <w:r>
              <w:rPr>
                <w:rFonts w:eastAsia="Times New Roman"/>
                <w:lang w:eastAsia="nb-NO"/>
              </w:rPr>
              <w:t>n</w:t>
            </w:r>
            <w:r w:rsidR="65715402" w:rsidRPr="3AA2E638">
              <w:rPr>
                <w:rFonts w:eastAsia="Times New Roman"/>
                <w:lang w:eastAsia="nb-NO"/>
              </w:rPr>
              <w:t>g</w:t>
            </w:r>
            <w:r>
              <w:rPr>
                <w:rFonts w:eastAsia="Times New Roman"/>
                <w:lang w:eastAsia="nb-NO"/>
              </w:rPr>
              <w:t>.</w:t>
            </w:r>
          </w:p>
          <w:p w:rsidR="003B591A" w:rsidRDefault="003B591A" w:rsidP="16F57342">
            <w:pPr>
              <w:rPr>
                <w:rFonts w:eastAsia="Times New Roman"/>
                <w:lang w:eastAsia="nb-NO"/>
              </w:rPr>
            </w:pPr>
          </w:p>
          <w:p w:rsidR="005E2D04" w:rsidRPr="005C38C7" w:rsidRDefault="005E2D04" w:rsidP="16F57342">
            <w:pPr>
              <w:rPr>
                <w:rFonts w:eastAsia="Times New Roman"/>
                <w:lang w:eastAsia="nb-NO"/>
              </w:rPr>
            </w:pPr>
            <w:r w:rsidRPr="16F57342">
              <w:rPr>
                <w:rFonts w:eastAsia="Times New Roman"/>
                <w:lang w:eastAsia="nb-NO"/>
              </w:rPr>
              <w:t xml:space="preserve">Potensiale for smittespredning til større områder. </w:t>
            </w:r>
          </w:p>
        </w:tc>
        <w:tc>
          <w:tcPr>
            <w:tcW w:w="3201" w:type="dxa"/>
          </w:tcPr>
          <w:p w:rsidR="00FF7FCF" w:rsidRDefault="00FF7FCF" w:rsidP="3AA2E638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lang w:eastAsia="nb-NO"/>
              </w:rPr>
              <w:t>Vurdere lokalt arrangement</w:t>
            </w:r>
          </w:p>
          <w:p w:rsidR="00635B11" w:rsidRDefault="00635B11" w:rsidP="00EC29D0">
            <w:pPr>
              <w:rPr>
                <w:rFonts w:eastAsia="Times New Roman"/>
                <w:lang w:eastAsia="nb-NO"/>
              </w:rPr>
            </w:pPr>
          </w:p>
          <w:p w:rsidR="00EC29D0" w:rsidRPr="005C38C7" w:rsidRDefault="00EC29D0" w:rsidP="00EC29D0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lang w:eastAsia="nb-NO"/>
              </w:rPr>
              <w:t xml:space="preserve">Vurdere </w:t>
            </w:r>
            <w:proofErr w:type="spellStart"/>
            <w:r>
              <w:rPr>
                <w:rFonts w:eastAsia="Times New Roman"/>
                <w:lang w:eastAsia="nb-NO"/>
              </w:rPr>
              <w:t>w</w:t>
            </w:r>
            <w:r w:rsidRPr="3AA2E638">
              <w:rPr>
                <w:rFonts w:eastAsia="Times New Roman"/>
                <w:lang w:eastAsia="nb-NO"/>
              </w:rPr>
              <w:t>ebinar</w:t>
            </w:r>
            <w:proofErr w:type="spellEnd"/>
            <w:r w:rsidRPr="3AA2E638">
              <w:rPr>
                <w:rFonts w:eastAsia="Times New Roman"/>
                <w:lang w:eastAsia="nb-NO"/>
              </w:rPr>
              <w:t> eller </w:t>
            </w:r>
            <w:r>
              <w:rPr>
                <w:rFonts w:eastAsia="Times New Roman"/>
                <w:lang w:eastAsia="nb-NO"/>
              </w:rPr>
              <w:t>lignende</w:t>
            </w:r>
          </w:p>
          <w:p w:rsidR="00EC29D0" w:rsidRDefault="00EC29D0" w:rsidP="3AA2E638">
            <w:pPr>
              <w:rPr>
                <w:rFonts w:eastAsia="Times New Roman"/>
                <w:lang w:eastAsia="nb-NO"/>
              </w:rPr>
            </w:pPr>
          </w:p>
          <w:p w:rsidR="005E2D04" w:rsidRPr="005C38C7" w:rsidRDefault="005E2D04" w:rsidP="3AA2E638">
            <w:pPr>
              <w:rPr>
                <w:rFonts w:eastAsia="Times New Roman"/>
                <w:lang w:eastAsia="nb-NO"/>
              </w:rPr>
            </w:pPr>
          </w:p>
          <w:p w:rsidR="005E2D04" w:rsidRPr="005C38C7" w:rsidRDefault="005E2D04" w:rsidP="3AA2E638">
            <w:pPr>
              <w:rPr>
                <w:rFonts w:eastAsia="Times New Roman"/>
                <w:lang w:eastAsia="nb-NO"/>
              </w:rPr>
            </w:pPr>
          </w:p>
        </w:tc>
      </w:tr>
      <w:tr w:rsidR="004E314E" w:rsidRPr="005C38C7" w:rsidTr="00DB50A4">
        <w:tc>
          <w:tcPr>
            <w:tcW w:w="2967" w:type="dxa"/>
          </w:tcPr>
          <w:p w:rsidR="00EC29D0" w:rsidRDefault="004E314E" w:rsidP="004E314E">
            <w:pPr>
              <w:rPr>
                <w:rFonts w:eastAsia="Times New Roman"/>
                <w:b/>
                <w:bCs/>
                <w:lang w:eastAsia="nb-NO"/>
              </w:rPr>
            </w:pPr>
            <w:r w:rsidRPr="3AA2E638">
              <w:rPr>
                <w:rFonts w:eastAsia="Times New Roman"/>
                <w:b/>
                <w:bCs/>
                <w:lang w:eastAsia="nb-NO"/>
              </w:rPr>
              <w:t>Deltagere fra andre land</w:t>
            </w:r>
          </w:p>
          <w:p w:rsidR="00EC29D0" w:rsidRDefault="00EC29D0" w:rsidP="004E314E">
            <w:pPr>
              <w:rPr>
                <w:rFonts w:eastAsia="Times New Roman"/>
                <w:b/>
                <w:bCs/>
                <w:lang w:eastAsia="nb-NO"/>
              </w:rPr>
            </w:pPr>
          </w:p>
          <w:p w:rsidR="004E314E" w:rsidRPr="3AA2E638" w:rsidRDefault="00EC29D0" w:rsidP="004E314E">
            <w:pPr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nb-NO"/>
              </w:rPr>
              <w:t>Gjeldende karantenebestemmelser angitt i covid-19-forskriften må overholdes</w:t>
            </w:r>
          </w:p>
        </w:tc>
        <w:tc>
          <w:tcPr>
            <w:tcW w:w="3120" w:type="dxa"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 xml:space="preserve">Internasjonal deltagelse fra land med større smittespredning øker risiko for smitte. </w:t>
            </w:r>
          </w:p>
        </w:tc>
        <w:tc>
          <w:tcPr>
            <w:tcW w:w="3201" w:type="dxa"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>Sikre god informasjon </w:t>
            </w:r>
          </w:p>
          <w:p w:rsidR="00635B11" w:rsidRDefault="00635B11" w:rsidP="004E314E">
            <w:pPr>
              <w:rPr>
                <w:rFonts w:eastAsia="Times New Roman"/>
                <w:lang w:eastAsia="nb-NO"/>
              </w:rPr>
            </w:pPr>
          </w:p>
          <w:p w:rsidR="004E314E" w:rsidRPr="005C38C7" w:rsidRDefault="00EC29D0" w:rsidP="004E314E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lang w:eastAsia="nb-NO"/>
              </w:rPr>
              <w:t xml:space="preserve">Vurdere </w:t>
            </w:r>
            <w:proofErr w:type="spellStart"/>
            <w:r>
              <w:rPr>
                <w:rFonts w:eastAsia="Times New Roman"/>
                <w:lang w:eastAsia="nb-NO"/>
              </w:rPr>
              <w:t>w</w:t>
            </w:r>
            <w:r w:rsidR="004E314E" w:rsidRPr="3AA2E638">
              <w:rPr>
                <w:rFonts w:eastAsia="Times New Roman"/>
                <w:lang w:eastAsia="nb-NO"/>
              </w:rPr>
              <w:t>ebinar</w:t>
            </w:r>
            <w:proofErr w:type="spellEnd"/>
            <w:r w:rsidR="004E314E" w:rsidRPr="3AA2E638">
              <w:rPr>
                <w:rFonts w:eastAsia="Times New Roman"/>
                <w:lang w:eastAsia="nb-NO"/>
              </w:rPr>
              <w:t> el</w:t>
            </w:r>
            <w:r>
              <w:rPr>
                <w:rFonts w:eastAsia="Times New Roman"/>
                <w:lang w:eastAsia="nb-NO"/>
              </w:rPr>
              <w:t>ler lignende</w:t>
            </w:r>
          </w:p>
          <w:p w:rsidR="00635B11" w:rsidRDefault="00635B11" w:rsidP="004E314E">
            <w:pPr>
              <w:rPr>
                <w:rFonts w:eastAsia="Times New Roman"/>
                <w:lang w:eastAsia="nb-NO"/>
              </w:rPr>
            </w:pPr>
          </w:p>
          <w:p w:rsidR="004E314E" w:rsidRPr="00635B11" w:rsidRDefault="004E314E" w:rsidP="004E314E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 xml:space="preserve">Plan for håndtering av personer fra utlandet som </w:t>
            </w:r>
            <w:r w:rsidR="00EC29D0">
              <w:rPr>
                <w:rFonts w:eastAsia="Times New Roman"/>
                <w:lang w:eastAsia="nb-NO"/>
              </w:rPr>
              <w:t xml:space="preserve">er i karantene eller </w:t>
            </w:r>
            <w:r w:rsidRPr="3AA2E638">
              <w:rPr>
                <w:rFonts w:eastAsia="Times New Roman"/>
                <w:lang w:eastAsia="nb-NO"/>
              </w:rPr>
              <w:t>får påvist covid-19</w:t>
            </w:r>
            <w:r w:rsidR="00EC29D0">
              <w:rPr>
                <w:rFonts w:eastAsia="Times New Roman"/>
                <w:lang w:eastAsia="nb-NO"/>
              </w:rPr>
              <w:t xml:space="preserve"> og må i isolasjon</w:t>
            </w:r>
            <w:r w:rsidR="00635B11">
              <w:rPr>
                <w:rFonts w:eastAsia="Times New Roman"/>
                <w:lang w:eastAsia="nb-NO"/>
              </w:rPr>
              <w:t>.</w:t>
            </w:r>
          </w:p>
        </w:tc>
      </w:tr>
      <w:tr w:rsidR="004E314E" w:rsidRPr="005C38C7" w:rsidTr="00DB50A4">
        <w:tc>
          <w:tcPr>
            <w:tcW w:w="2967" w:type="dxa"/>
          </w:tcPr>
          <w:p w:rsidR="004E314E" w:rsidRPr="005C38C7" w:rsidRDefault="004E314E" w:rsidP="004E314E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>Risikogrupper</w:t>
            </w:r>
            <w:r w:rsidRPr="00DB50A4">
              <w:rPr>
                <w:rFonts w:eastAsia="Times New Roman"/>
                <w:b/>
                <w:lang w:eastAsia="nb-NO"/>
              </w:rPr>
              <w:t> blant deltagerne</w:t>
            </w:r>
          </w:p>
        </w:tc>
        <w:tc>
          <w:tcPr>
            <w:tcW w:w="3120" w:type="dxa"/>
          </w:tcPr>
          <w:p w:rsidR="004E314E" w:rsidRPr="005C38C7" w:rsidRDefault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Eldre personer</w:t>
            </w:r>
            <w:r w:rsidR="00F94BAF">
              <w:rPr>
                <w:rFonts w:eastAsia="Times New Roman" w:cstheme="minorHAnsi"/>
                <w:lang w:eastAsia="nb-NO"/>
              </w:rPr>
              <w:t>/</w:t>
            </w:r>
            <w:r w:rsidRPr="005C38C7">
              <w:rPr>
                <w:rFonts w:eastAsia="Times New Roman" w:cstheme="minorHAnsi"/>
                <w:lang w:eastAsia="nb-NO"/>
              </w:rPr>
              <w:t xml:space="preserve">personer </w:t>
            </w:r>
            <w:r w:rsidR="00F94BAF">
              <w:rPr>
                <w:rFonts w:eastAsia="Times New Roman" w:cstheme="minorHAnsi"/>
                <w:lang w:eastAsia="nb-NO"/>
              </w:rPr>
              <w:t>som tilhører risikogrupper</w:t>
            </w:r>
            <w:r w:rsidRPr="005C38C7">
              <w:rPr>
                <w:rFonts w:eastAsia="Times New Roman" w:cstheme="minorHAnsi"/>
                <w:lang w:eastAsia="nb-NO"/>
              </w:rPr>
              <w:t xml:space="preserve"> har høyere risiko for alvorlig forløp av covid-19 </w:t>
            </w:r>
          </w:p>
        </w:tc>
        <w:tc>
          <w:tcPr>
            <w:tcW w:w="3201" w:type="dxa"/>
          </w:tcPr>
          <w:p w:rsidR="004E314E" w:rsidRDefault="004E314E" w:rsidP="004E314E">
            <w:pPr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Forsvarlig å gjennomføre arrangementet?</w:t>
            </w:r>
          </w:p>
          <w:p w:rsidR="00635B11" w:rsidRDefault="00635B11" w:rsidP="004E314E">
            <w:pPr>
              <w:rPr>
                <w:rFonts w:eastAsia="Times New Roman"/>
                <w:lang w:eastAsia="nb-NO"/>
              </w:rPr>
            </w:pPr>
          </w:p>
          <w:p w:rsidR="004E314E" w:rsidRPr="005C38C7" w:rsidRDefault="004E314E" w:rsidP="004E314E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>Sikre god informasjon</w:t>
            </w:r>
          </w:p>
          <w:p w:rsidR="00635B11" w:rsidRDefault="00635B11" w:rsidP="004E314E">
            <w:pPr>
              <w:rPr>
                <w:rFonts w:eastAsia="Times New Roman"/>
                <w:lang w:eastAsia="nb-NO"/>
              </w:rPr>
            </w:pPr>
          </w:p>
          <w:p w:rsidR="004E314E" w:rsidRPr="005C38C7" w:rsidRDefault="00F94BAF" w:rsidP="004E314E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lang w:eastAsia="nb-NO"/>
              </w:rPr>
              <w:t>Vurdere forsterkede tiltak (for eksempel økt avstand mellom deltagere e.l.)</w:t>
            </w:r>
          </w:p>
        </w:tc>
      </w:tr>
      <w:tr w:rsidR="004E314E" w:rsidRPr="005C38C7" w:rsidTr="00DB50A4">
        <w:tc>
          <w:tcPr>
            <w:tcW w:w="2967" w:type="dxa"/>
            <w:hideMark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Deltagere med samfunnskritiske oppgaver</w:t>
            </w:r>
            <w:r w:rsidRPr="005C38C7"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120" w:type="dxa"/>
            <w:hideMark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For arrangementer som involverer helsesektoren eller deltagere med andre samfunnskritiske funksjoner bør det utvises særlig forsiktighet </w:t>
            </w:r>
          </w:p>
        </w:tc>
        <w:tc>
          <w:tcPr>
            <w:tcW w:w="3201" w:type="dxa"/>
            <w:hideMark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Sikre god informasjon </w:t>
            </w:r>
          </w:p>
          <w:p w:rsidR="00635B11" w:rsidRDefault="00635B11" w:rsidP="004E314E">
            <w:pPr>
              <w:rPr>
                <w:rFonts w:eastAsia="Times New Roman"/>
                <w:lang w:eastAsia="nb-NO"/>
              </w:rPr>
            </w:pPr>
          </w:p>
          <w:p w:rsidR="004E314E" w:rsidRPr="005C38C7" w:rsidRDefault="004E314E" w:rsidP="004E314E">
            <w:pPr>
              <w:rPr>
                <w:rFonts w:eastAsia="Times New Roman"/>
                <w:lang w:eastAsia="nb-NO"/>
              </w:rPr>
            </w:pPr>
            <w:proofErr w:type="spellStart"/>
            <w:r w:rsidRPr="3AA2E638">
              <w:rPr>
                <w:rFonts w:eastAsia="Times New Roman"/>
                <w:lang w:eastAsia="nb-NO"/>
              </w:rPr>
              <w:t>Webinar</w:t>
            </w:r>
            <w:proofErr w:type="spellEnd"/>
            <w:r w:rsidRPr="3AA2E638">
              <w:rPr>
                <w:rFonts w:eastAsia="Times New Roman"/>
                <w:lang w:eastAsia="nb-NO"/>
              </w:rPr>
              <w:t> eller </w:t>
            </w:r>
            <w:r w:rsidR="000B4FEE">
              <w:rPr>
                <w:rFonts w:eastAsia="Times New Roman"/>
                <w:lang w:eastAsia="nb-NO"/>
              </w:rPr>
              <w:t>lignende</w:t>
            </w:r>
          </w:p>
          <w:p w:rsidR="004E314E" w:rsidRPr="005C38C7" w:rsidRDefault="004E314E" w:rsidP="004E314E">
            <w:pPr>
              <w:rPr>
                <w:rFonts w:eastAsia="Times New Roman"/>
                <w:lang w:eastAsia="nb-NO"/>
              </w:rPr>
            </w:pPr>
          </w:p>
        </w:tc>
      </w:tr>
      <w:tr w:rsidR="004E314E" w:rsidRPr="005C38C7" w:rsidTr="00DB50A4">
        <w:tc>
          <w:tcPr>
            <w:tcW w:w="2967" w:type="dxa"/>
            <w:shd w:val="clear" w:color="auto" w:fill="C5E0B3" w:themeFill="accent6" w:themeFillTint="66"/>
          </w:tcPr>
          <w:p w:rsidR="004E314E" w:rsidRPr="005C38C7" w:rsidRDefault="004E314E" w:rsidP="004E314E">
            <w:pP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Type arrangement</w:t>
            </w:r>
          </w:p>
        </w:tc>
        <w:tc>
          <w:tcPr>
            <w:tcW w:w="3120" w:type="dxa"/>
            <w:shd w:val="clear" w:color="auto" w:fill="C5E0B3" w:themeFill="accent6" w:themeFillTint="66"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3201" w:type="dxa"/>
            <w:shd w:val="clear" w:color="auto" w:fill="C5E0B3" w:themeFill="accent6" w:themeFillTint="66"/>
          </w:tcPr>
          <w:p w:rsidR="004E314E" w:rsidRPr="002B1B09" w:rsidRDefault="004E314E" w:rsidP="004E314E">
            <w:pPr>
              <w:rPr>
                <w:rFonts w:eastAsia="Times New Roman" w:cstheme="minorHAnsi"/>
                <w:lang w:eastAsia="nb-NO"/>
              </w:rPr>
            </w:pPr>
          </w:p>
        </w:tc>
      </w:tr>
      <w:tr w:rsidR="004E314E" w:rsidRPr="005C38C7" w:rsidTr="00DB50A4">
        <w:tc>
          <w:tcPr>
            <w:tcW w:w="2967" w:type="dxa"/>
          </w:tcPr>
          <w:p w:rsidR="004E314E" w:rsidRPr="005C38C7" w:rsidRDefault="004E314E" w:rsidP="004E314E">
            <w:pPr>
              <w:rPr>
                <w:rFonts w:eastAsia="Times New Roman"/>
                <w:lang w:eastAsia="nb-NO"/>
              </w:rPr>
            </w:pPr>
            <w:r w:rsidRPr="1FB7A2FC"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>Varighet av arrangementet</w:t>
            </w:r>
            <w:r w:rsidRPr="1FB7A2FC">
              <w:rPr>
                <w:rFonts w:eastAsia="Times New Roman"/>
                <w:lang w:eastAsia="nb-NO"/>
              </w:rPr>
              <w:t> </w:t>
            </w:r>
          </w:p>
        </w:tc>
        <w:tc>
          <w:tcPr>
            <w:tcW w:w="3120" w:type="dxa"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Langvarige arrangementer vil kunne øke sannsynlighet for smittespredning</w:t>
            </w:r>
            <w:r w:rsidR="00491A70">
              <w:rPr>
                <w:rFonts w:eastAsia="Times New Roman" w:cstheme="minorHAnsi"/>
                <w:lang w:eastAsia="nb-NO"/>
              </w:rPr>
              <w:t>. Overnatting på felles rom kan medføre økt risiko for smitte</w:t>
            </w:r>
          </w:p>
        </w:tc>
        <w:tc>
          <w:tcPr>
            <w:tcW w:w="3201" w:type="dxa"/>
          </w:tcPr>
          <w:p w:rsidR="004E314E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Vurdere å korte ned arrangementet </w:t>
            </w:r>
          </w:p>
          <w:p w:rsidR="00635B11" w:rsidRDefault="00635B11" w:rsidP="004E314E">
            <w:pPr>
              <w:rPr>
                <w:rFonts w:eastAsia="Times New Roman" w:cstheme="minorHAnsi"/>
                <w:lang w:eastAsia="nb-NO"/>
              </w:rPr>
            </w:pPr>
          </w:p>
          <w:p w:rsidR="00491A70" w:rsidRPr="005C38C7" w:rsidRDefault="00491A70" w:rsidP="004E314E">
            <w:pPr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Innkvartering på enkeltrom</w:t>
            </w:r>
          </w:p>
        </w:tc>
      </w:tr>
      <w:tr w:rsidR="004E314E" w:rsidRPr="005C38C7" w:rsidTr="00DB50A4">
        <w:tc>
          <w:tcPr>
            <w:tcW w:w="2967" w:type="dxa"/>
            <w:hideMark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Innendørs eller utendørs arrangement</w:t>
            </w:r>
            <w:r w:rsidRPr="005C38C7"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120" w:type="dxa"/>
            <w:hideMark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Det er større smitterisiko ved innendørs arrangementer enn utendørs </w:t>
            </w:r>
          </w:p>
        </w:tc>
        <w:tc>
          <w:tcPr>
            <w:tcW w:w="3201" w:type="dxa"/>
            <w:hideMark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2B1B09">
              <w:rPr>
                <w:rFonts w:eastAsia="Times New Roman" w:cstheme="minorHAnsi"/>
                <w:lang w:eastAsia="nb-NO"/>
              </w:rPr>
              <w:t>Vurder om hele eller deler av arrangementet kan holdes utendørs</w:t>
            </w:r>
            <w:r w:rsidRPr="005C38C7">
              <w:rPr>
                <w:rFonts w:eastAsia="Times New Roman" w:cstheme="minorHAnsi"/>
                <w:lang w:eastAsia="nb-NO"/>
              </w:rPr>
              <w:t xml:space="preserve"> </w:t>
            </w:r>
          </w:p>
        </w:tc>
      </w:tr>
      <w:tr w:rsidR="004E314E" w:rsidRPr="005C38C7" w:rsidTr="008E1D1B">
        <w:tc>
          <w:tcPr>
            <w:tcW w:w="2967" w:type="dxa"/>
            <w:hideMark/>
          </w:tcPr>
          <w:p w:rsidR="004E314E" w:rsidRDefault="004E314E" w:rsidP="004E314E">
            <w:pPr>
              <w:rPr>
                <w:rFonts w:eastAsia="Times New Roman"/>
                <w:lang w:eastAsia="nb-NO"/>
              </w:rPr>
            </w:pPr>
            <w:r w:rsidRPr="1FB7A2FC"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>Åpent arrangement</w:t>
            </w:r>
            <w:r w:rsidRPr="1FB7A2FC">
              <w:rPr>
                <w:rFonts w:eastAsia="Times New Roman"/>
                <w:lang w:eastAsia="nb-NO"/>
              </w:rPr>
              <w:t> </w:t>
            </w:r>
          </w:p>
          <w:p w:rsidR="008E1D1B" w:rsidRDefault="008E1D1B" w:rsidP="004E314E">
            <w:pPr>
              <w:rPr>
                <w:rFonts w:eastAsia="Times New Roman"/>
                <w:lang w:eastAsia="nb-NO"/>
              </w:rPr>
            </w:pPr>
          </w:p>
          <w:p w:rsidR="008E1D1B" w:rsidRPr="005C38C7" w:rsidRDefault="008E1D1B" w:rsidP="008E1D1B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nb-NO"/>
              </w:rPr>
              <w:t>I henhold til covid-19-forskriften, er åpent arrangement per nå ikke tillatt</w:t>
            </w:r>
          </w:p>
        </w:tc>
        <w:tc>
          <w:tcPr>
            <w:tcW w:w="3120" w:type="dxa"/>
            <w:hideMark/>
          </w:tcPr>
          <w:p w:rsidR="004E314E" w:rsidRPr="005C38C7" w:rsidRDefault="00126487" w:rsidP="004E314E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lang w:eastAsia="nb-NO"/>
              </w:rPr>
              <w:t>U</w:t>
            </w:r>
            <w:r w:rsidR="004E314E" w:rsidRPr="16F57342">
              <w:rPr>
                <w:rFonts w:eastAsia="Times New Roman"/>
                <w:lang w:eastAsia="nb-NO"/>
              </w:rPr>
              <w:t xml:space="preserve">sikkerhet </w:t>
            </w:r>
            <w:r>
              <w:rPr>
                <w:rFonts w:eastAsia="Times New Roman"/>
                <w:lang w:eastAsia="nb-NO"/>
              </w:rPr>
              <w:t xml:space="preserve">om hvem som er til stede, </w:t>
            </w:r>
            <w:r w:rsidR="004E314E" w:rsidRPr="16F57342">
              <w:rPr>
                <w:rFonts w:eastAsia="Times New Roman"/>
                <w:lang w:eastAsia="nb-NO"/>
              </w:rPr>
              <w:t>antall</w:t>
            </w:r>
            <w:r w:rsidR="5CB7CFD9" w:rsidRPr="16F57342">
              <w:rPr>
                <w:rFonts w:eastAsia="Times New Roman"/>
                <w:lang w:eastAsia="nb-NO"/>
              </w:rPr>
              <w:t xml:space="preserve"> deltagere</w:t>
            </w:r>
            <w:r w:rsidR="004E314E" w:rsidRPr="16F57342">
              <w:rPr>
                <w:rFonts w:eastAsia="Times New Roman"/>
                <w:lang w:eastAsia="nb-NO"/>
              </w:rPr>
              <w:t xml:space="preserve">, tilstedeværelse av personer fra utbruddsområder, risikogrupper og annet. </w:t>
            </w:r>
          </w:p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3201" w:type="dxa"/>
            <w:hideMark/>
          </w:tcPr>
          <w:p w:rsidR="004E314E" w:rsidRPr="005C38C7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Kartlegge og estimere antall </w:t>
            </w:r>
          </w:p>
          <w:p w:rsidR="004E314E" w:rsidRDefault="004E314E" w:rsidP="004E314E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Begrense antall deltagere hvis mulig </w:t>
            </w:r>
          </w:p>
          <w:p w:rsidR="00491A70" w:rsidRPr="005C38C7" w:rsidRDefault="00491A70" w:rsidP="004E314E">
            <w:pPr>
              <w:rPr>
                <w:rFonts w:eastAsia="Times New Roman" w:cstheme="minorHAnsi"/>
                <w:lang w:eastAsia="nb-NO"/>
              </w:rPr>
            </w:pPr>
          </w:p>
        </w:tc>
      </w:tr>
      <w:tr w:rsidR="00957EB6" w:rsidRPr="005C38C7" w:rsidTr="008E1D1B">
        <w:tc>
          <w:tcPr>
            <w:tcW w:w="2967" w:type="dxa"/>
          </w:tcPr>
          <w:p w:rsidR="00957EB6" w:rsidRPr="1FB7A2FC" w:rsidRDefault="00957EB6" w:rsidP="00957EB6">
            <w:pPr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</w:pPr>
            <w:r>
              <w:rPr>
                <w:rFonts w:eastAsia="Times New Roman"/>
                <w:b/>
                <w:bCs/>
                <w:bdr w:val="none" w:sz="0" w:space="0" w:color="auto" w:frame="1"/>
                <w:lang w:eastAsia="nb-NO"/>
              </w:rPr>
              <w:t>Arrangement som foregår på flere steder</w:t>
            </w:r>
          </w:p>
        </w:tc>
        <w:tc>
          <w:tcPr>
            <w:tcW w:w="3120" w:type="dxa"/>
          </w:tcPr>
          <w:p w:rsidR="00957EB6" w:rsidRPr="16F57342" w:rsidDel="00126487" w:rsidRDefault="00957EB6" w:rsidP="004E314E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lang w:eastAsia="nb-NO"/>
              </w:rPr>
              <w:t>Økt risiko for smittespredning til flere lokalmiljøer</w:t>
            </w:r>
          </w:p>
        </w:tc>
        <w:tc>
          <w:tcPr>
            <w:tcW w:w="3201" w:type="dxa"/>
          </w:tcPr>
          <w:p w:rsidR="00957EB6" w:rsidRDefault="00957EB6" w:rsidP="004E314E">
            <w:pPr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Begrense antall lokalisasjoner</w:t>
            </w:r>
          </w:p>
          <w:p w:rsidR="00635B11" w:rsidRDefault="00635B11" w:rsidP="004E314E">
            <w:pPr>
              <w:rPr>
                <w:rFonts w:eastAsia="Times New Roman" w:cstheme="minorHAnsi"/>
                <w:lang w:eastAsia="nb-NO"/>
              </w:rPr>
            </w:pPr>
          </w:p>
          <w:p w:rsidR="00E174E0" w:rsidRPr="005C38C7" w:rsidRDefault="00E174E0" w:rsidP="004E314E">
            <w:pPr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Begrense kontakt med lokalbefolkningen</w:t>
            </w:r>
          </w:p>
        </w:tc>
      </w:tr>
      <w:tr w:rsidR="00A81D2C" w:rsidRPr="005C38C7" w:rsidTr="008E1D1B">
        <w:trPr>
          <w:ins w:id="0" w:author="Johansen, Tone Kristin Bjordal" w:date="2020-10-07T09:43:00Z"/>
        </w:trPr>
        <w:tc>
          <w:tcPr>
            <w:tcW w:w="2967" w:type="dxa"/>
          </w:tcPr>
          <w:p w:rsidR="00A81D2C" w:rsidRDefault="00A81D2C" w:rsidP="00A81D2C">
            <w:pPr>
              <w:rPr>
                <w:ins w:id="1" w:author="Johansen, Tone Kristin Bjordal" w:date="2020-10-07T09:43:00Z"/>
                <w:rFonts w:eastAsia="Times New Roman"/>
                <w:b/>
                <w:bCs/>
                <w:bdr w:val="none" w:sz="0" w:space="0" w:color="auto" w:frame="1"/>
                <w:lang w:eastAsia="nb-NO"/>
              </w:rPr>
            </w:pPr>
            <w:ins w:id="2" w:author="Johansen, Tone Kristin Bjordal" w:date="2020-10-07T09:43:00Z">
              <w:r w:rsidRPr="00284895">
                <w:rPr>
                  <w:rFonts w:eastAsia="Times New Roman" w:cstheme="minorHAnsi"/>
                  <w:b/>
                  <w:bCs/>
                  <w:bdr w:val="none" w:sz="0" w:space="0" w:color="auto" w:frame="1"/>
                  <w:lang w:eastAsia="nb-NO"/>
                </w:rPr>
                <w:t>Type aktivitet</w:t>
              </w:r>
            </w:ins>
          </w:p>
        </w:tc>
        <w:tc>
          <w:tcPr>
            <w:tcW w:w="3120" w:type="dxa"/>
          </w:tcPr>
          <w:p w:rsidR="00A81D2C" w:rsidRDefault="00A81D2C" w:rsidP="00A81D2C">
            <w:pPr>
              <w:rPr>
                <w:ins w:id="3" w:author="Johansen, Tone Kristin Bjordal" w:date="2020-10-07T09:43:00Z"/>
                <w:rFonts w:eastAsia="Times New Roman"/>
                <w:lang w:eastAsia="nb-NO"/>
              </w:rPr>
            </w:pPr>
            <w:ins w:id="4" w:author="Johansen, Tone Kristin Bjordal" w:date="2020-10-07T09:43:00Z">
              <w:r w:rsidRPr="00284895">
                <w:rPr>
                  <w:rFonts w:eastAsia="Times New Roman"/>
                  <w:lang w:eastAsia="nb-NO"/>
                </w:rPr>
                <w:t xml:space="preserve">Sang, roping, høyintensitetstrening </w:t>
              </w:r>
              <w:proofErr w:type="spellStart"/>
              <w:r w:rsidRPr="00284895">
                <w:rPr>
                  <w:rFonts w:eastAsia="Times New Roman"/>
                  <w:lang w:eastAsia="nb-NO"/>
                </w:rPr>
                <w:t>etc</w:t>
              </w:r>
              <w:proofErr w:type="spellEnd"/>
              <w:r w:rsidRPr="00284895">
                <w:rPr>
                  <w:rFonts w:eastAsia="Times New Roman"/>
                  <w:lang w:eastAsia="nb-NO"/>
                </w:rPr>
                <w:t xml:space="preserve"> kan medføre økt smitterisiko</w:t>
              </w:r>
            </w:ins>
          </w:p>
        </w:tc>
        <w:tc>
          <w:tcPr>
            <w:tcW w:w="3201" w:type="dxa"/>
          </w:tcPr>
          <w:p w:rsidR="00A81D2C" w:rsidRPr="00284895" w:rsidRDefault="00A81D2C" w:rsidP="00A81D2C">
            <w:pPr>
              <w:rPr>
                <w:ins w:id="5" w:author="Johansen, Tone Kristin Bjordal" w:date="2020-10-07T09:43:00Z"/>
                <w:rFonts w:eastAsia="Times New Roman" w:cstheme="minorHAnsi"/>
                <w:lang w:eastAsia="nb-NO"/>
              </w:rPr>
            </w:pPr>
            <w:ins w:id="6" w:author="Johansen, Tone Kristin Bjordal" w:date="2020-10-07T09:43:00Z">
              <w:r w:rsidRPr="00284895">
                <w:rPr>
                  <w:rFonts w:eastAsia="Times New Roman" w:cstheme="minorHAnsi"/>
                  <w:lang w:eastAsia="nb-NO"/>
                </w:rPr>
                <w:t>Større lokale/økt avstand</w:t>
              </w:r>
            </w:ins>
          </w:p>
          <w:p w:rsidR="00A81D2C" w:rsidRPr="00284895" w:rsidRDefault="00A81D2C" w:rsidP="00A81D2C">
            <w:pPr>
              <w:rPr>
                <w:ins w:id="7" w:author="Johansen, Tone Kristin Bjordal" w:date="2020-10-07T09:43:00Z"/>
                <w:rFonts w:eastAsia="Times New Roman" w:cstheme="minorHAnsi"/>
                <w:lang w:eastAsia="nb-NO"/>
              </w:rPr>
            </w:pPr>
          </w:p>
          <w:p w:rsidR="00A81D2C" w:rsidRPr="00284895" w:rsidRDefault="00A81D2C" w:rsidP="00A81D2C">
            <w:pPr>
              <w:rPr>
                <w:ins w:id="8" w:author="Johansen, Tone Kristin Bjordal" w:date="2020-10-07T09:43:00Z"/>
                <w:rFonts w:eastAsia="Times New Roman" w:cstheme="minorHAnsi"/>
                <w:lang w:eastAsia="nb-NO"/>
              </w:rPr>
            </w:pPr>
            <w:ins w:id="9" w:author="Johansen, Tone Kristin Bjordal" w:date="2020-10-07T09:43:00Z">
              <w:r w:rsidRPr="00284895">
                <w:rPr>
                  <w:rFonts w:eastAsia="Times New Roman" w:cstheme="minorHAnsi"/>
                  <w:lang w:eastAsia="nb-NO"/>
                </w:rPr>
                <w:t>Vurdere type aktivitet</w:t>
              </w:r>
            </w:ins>
          </w:p>
          <w:p w:rsidR="00A81D2C" w:rsidRDefault="00A81D2C" w:rsidP="00A81D2C">
            <w:pPr>
              <w:rPr>
                <w:ins w:id="10" w:author="Johansen, Tone Kristin Bjordal" w:date="2020-10-07T09:43:00Z"/>
                <w:rFonts w:eastAsia="Times New Roman" w:cstheme="minorHAnsi"/>
                <w:lang w:eastAsia="nb-NO"/>
              </w:rPr>
            </w:pPr>
          </w:p>
        </w:tc>
      </w:tr>
      <w:tr w:rsidR="00A81D2C" w:rsidRPr="005C38C7" w:rsidTr="00126487">
        <w:tc>
          <w:tcPr>
            <w:tcW w:w="2967" w:type="dxa"/>
            <w:shd w:val="clear" w:color="auto" w:fill="C5E0B3" w:themeFill="accent6" w:themeFillTint="66"/>
          </w:tcPr>
          <w:p w:rsidR="00A81D2C" w:rsidRPr="005C38C7" w:rsidRDefault="00A81D2C" w:rsidP="00A81D2C">
            <w:pP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Andre forhold</w:t>
            </w:r>
          </w:p>
        </w:tc>
        <w:tc>
          <w:tcPr>
            <w:tcW w:w="3120" w:type="dxa"/>
            <w:shd w:val="clear" w:color="auto" w:fill="C5E0B3" w:themeFill="accent6" w:themeFillTint="66"/>
          </w:tcPr>
          <w:p w:rsidR="00A81D2C" w:rsidRPr="005C38C7" w:rsidRDefault="00A81D2C" w:rsidP="00A81D2C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3201" w:type="dxa"/>
            <w:shd w:val="clear" w:color="auto" w:fill="C5E0B3" w:themeFill="accent6" w:themeFillTint="66"/>
          </w:tcPr>
          <w:p w:rsidR="00A81D2C" w:rsidRPr="005C38C7" w:rsidRDefault="00A81D2C" w:rsidP="00A81D2C">
            <w:pPr>
              <w:rPr>
                <w:rFonts w:eastAsia="Times New Roman" w:cstheme="minorHAnsi"/>
                <w:lang w:eastAsia="nb-NO"/>
              </w:rPr>
            </w:pPr>
          </w:p>
        </w:tc>
      </w:tr>
      <w:tr w:rsidR="00A81D2C" w:rsidRPr="005C38C7" w:rsidTr="00126487">
        <w:tc>
          <w:tcPr>
            <w:tcW w:w="2967" w:type="dxa"/>
            <w:hideMark/>
          </w:tcPr>
          <w:p w:rsidR="00A81D2C" w:rsidRPr="005C38C7" w:rsidRDefault="00A81D2C" w:rsidP="00A81D2C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Matservering / alkoholservering</w:t>
            </w:r>
            <w:r w:rsidRPr="005C38C7"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120" w:type="dxa"/>
            <w:hideMark/>
          </w:tcPr>
          <w:p w:rsidR="00A81D2C" w:rsidRPr="005C38C7" w:rsidRDefault="00A81D2C" w:rsidP="00A81D2C">
            <w:pPr>
              <w:rPr>
                <w:rFonts w:eastAsia="Times New Roman"/>
                <w:lang w:eastAsia="nb-NO"/>
              </w:rPr>
            </w:pPr>
            <w:r w:rsidRPr="16F57342">
              <w:rPr>
                <w:rFonts w:eastAsia="Times New Roman"/>
                <w:lang w:eastAsia="nb-NO"/>
              </w:rPr>
              <w:t xml:space="preserve">Matserveringssteder er ofte forbundet med tett kontakt. Alkoholservering kan redusere </w:t>
            </w:r>
            <w:r>
              <w:rPr>
                <w:rFonts w:eastAsia="Times New Roman"/>
                <w:lang w:eastAsia="nb-NO"/>
              </w:rPr>
              <w:t>etterlevelse</w:t>
            </w:r>
            <w:r w:rsidRPr="16F57342">
              <w:rPr>
                <w:rFonts w:eastAsia="Times New Roman"/>
                <w:lang w:eastAsia="nb-NO"/>
              </w:rPr>
              <w:t xml:space="preserve"> av smitteverntiltak. </w:t>
            </w:r>
          </w:p>
        </w:tc>
        <w:tc>
          <w:tcPr>
            <w:tcW w:w="3201" w:type="dxa"/>
            <w:hideMark/>
          </w:tcPr>
          <w:p w:rsidR="00A81D2C" w:rsidRDefault="00A81D2C" w:rsidP="00A81D2C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 xml:space="preserve">Øke kapasitet </w:t>
            </w:r>
            <w:r>
              <w:rPr>
                <w:rFonts w:eastAsia="Times New Roman" w:cstheme="minorHAnsi"/>
                <w:lang w:eastAsia="nb-NO"/>
              </w:rPr>
              <w:t>og/eller</w:t>
            </w:r>
            <w:r w:rsidRPr="005C38C7">
              <w:rPr>
                <w:rFonts w:eastAsia="Times New Roman" w:cstheme="minorHAnsi"/>
                <w:lang w:eastAsia="nb-NO"/>
              </w:rPr>
              <w:t xml:space="preserve"> antall serveringssteder og spiseplasser</w:t>
            </w:r>
          </w:p>
          <w:p w:rsidR="00A81D2C" w:rsidRDefault="00A81D2C" w:rsidP="00A81D2C">
            <w:pPr>
              <w:rPr>
                <w:rFonts w:eastAsia="Times New Roman" w:cstheme="minorHAnsi"/>
                <w:lang w:eastAsia="nb-NO"/>
              </w:rPr>
            </w:pPr>
          </w:p>
          <w:p w:rsidR="00A81D2C" w:rsidRDefault="00A81D2C" w:rsidP="00A81D2C">
            <w:pPr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Vurdere alkoholservering</w:t>
            </w:r>
            <w:r w:rsidRPr="005C38C7">
              <w:rPr>
                <w:rFonts w:eastAsia="Times New Roman" w:cstheme="minorHAnsi"/>
                <w:lang w:eastAsia="nb-NO"/>
              </w:rPr>
              <w:t xml:space="preserve"> </w:t>
            </w:r>
          </w:p>
          <w:p w:rsidR="00A81D2C" w:rsidRDefault="00A81D2C" w:rsidP="00A81D2C">
            <w:pPr>
              <w:rPr>
                <w:rFonts w:eastAsia="Times New Roman" w:cstheme="minorHAnsi"/>
                <w:lang w:eastAsia="nb-NO"/>
              </w:rPr>
            </w:pPr>
          </w:p>
          <w:p w:rsidR="00A81D2C" w:rsidRDefault="00A81D2C" w:rsidP="00A81D2C">
            <w:pPr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 xml:space="preserve">Eventuelt </w:t>
            </w:r>
            <w:r w:rsidRPr="005C38C7">
              <w:rPr>
                <w:rFonts w:eastAsia="Times New Roman" w:cstheme="minorHAnsi"/>
                <w:lang w:eastAsia="nb-NO"/>
              </w:rPr>
              <w:t>avvikle hele eller deler av serveringstilbudet </w:t>
            </w:r>
          </w:p>
          <w:p w:rsidR="00A81D2C" w:rsidRDefault="00A81D2C" w:rsidP="00A81D2C">
            <w:pPr>
              <w:rPr>
                <w:rFonts w:eastAsia="Times New Roman" w:cstheme="minorHAnsi"/>
                <w:lang w:eastAsia="nb-NO"/>
              </w:rPr>
            </w:pPr>
          </w:p>
          <w:p w:rsidR="00A81D2C" w:rsidRPr="005C38C7" w:rsidRDefault="00A81D2C" w:rsidP="00A81D2C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Hygienetiltak </w:t>
            </w:r>
          </w:p>
        </w:tc>
      </w:tr>
      <w:tr w:rsidR="00A81D2C" w:rsidRPr="005C38C7" w:rsidDel="00A81D2C" w:rsidTr="00126487">
        <w:trPr>
          <w:del w:id="11" w:author="Johansen, Tone Kristin Bjordal" w:date="2020-10-07T09:43:00Z"/>
        </w:trPr>
        <w:tc>
          <w:tcPr>
            <w:tcW w:w="2967" w:type="dxa"/>
          </w:tcPr>
          <w:p w:rsidR="00A81D2C" w:rsidRPr="00284895" w:rsidDel="00A81D2C" w:rsidRDefault="00A81D2C" w:rsidP="00A81D2C">
            <w:pPr>
              <w:rPr>
                <w:del w:id="12" w:author="Johansen, Tone Kristin Bjordal" w:date="2020-10-07T09:43:00Z"/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</w:pPr>
            <w:del w:id="13" w:author="Johansen, Tone Kristin Bjordal" w:date="2020-10-07T09:43:00Z">
              <w:r w:rsidRPr="00284895" w:rsidDel="00A81D2C">
                <w:rPr>
                  <w:rFonts w:eastAsia="Times New Roman" w:cstheme="minorHAnsi"/>
                  <w:b/>
                  <w:bCs/>
                  <w:bdr w:val="none" w:sz="0" w:space="0" w:color="auto" w:frame="1"/>
                  <w:lang w:eastAsia="nb-NO"/>
                </w:rPr>
                <w:delText>Type aktivitet</w:delText>
              </w:r>
            </w:del>
          </w:p>
        </w:tc>
        <w:tc>
          <w:tcPr>
            <w:tcW w:w="3120" w:type="dxa"/>
          </w:tcPr>
          <w:p w:rsidR="00A81D2C" w:rsidRPr="00284895" w:rsidDel="00A81D2C" w:rsidRDefault="00A81D2C" w:rsidP="00A81D2C">
            <w:pPr>
              <w:rPr>
                <w:del w:id="14" w:author="Johansen, Tone Kristin Bjordal" w:date="2020-10-07T09:43:00Z"/>
                <w:rFonts w:eastAsia="Times New Roman"/>
                <w:lang w:eastAsia="nb-NO"/>
              </w:rPr>
            </w:pPr>
            <w:del w:id="15" w:author="Johansen, Tone Kristin Bjordal" w:date="2020-10-07T09:43:00Z">
              <w:r w:rsidRPr="00284895" w:rsidDel="00A81D2C">
                <w:rPr>
                  <w:rFonts w:eastAsia="Times New Roman"/>
                  <w:lang w:eastAsia="nb-NO"/>
                </w:rPr>
                <w:delText>Sang, roping, høyintensitetstrening etc kan medføre økt smitterisiko</w:delText>
              </w:r>
            </w:del>
          </w:p>
        </w:tc>
        <w:tc>
          <w:tcPr>
            <w:tcW w:w="3201" w:type="dxa"/>
          </w:tcPr>
          <w:p w:rsidR="00A81D2C" w:rsidRPr="00284895" w:rsidDel="00A81D2C" w:rsidRDefault="00A81D2C" w:rsidP="00A81D2C">
            <w:pPr>
              <w:rPr>
                <w:del w:id="16" w:author="Johansen, Tone Kristin Bjordal" w:date="2020-10-07T09:43:00Z"/>
                <w:rFonts w:eastAsia="Times New Roman" w:cstheme="minorHAnsi"/>
                <w:lang w:eastAsia="nb-NO"/>
              </w:rPr>
            </w:pPr>
            <w:del w:id="17" w:author="Johansen, Tone Kristin Bjordal" w:date="2020-10-07T09:43:00Z">
              <w:r w:rsidRPr="00284895" w:rsidDel="00A81D2C">
                <w:rPr>
                  <w:rFonts w:eastAsia="Times New Roman" w:cstheme="minorHAnsi"/>
                  <w:lang w:eastAsia="nb-NO"/>
                </w:rPr>
                <w:delText>Større lokale/økt avstand</w:delText>
              </w:r>
            </w:del>
          </w:p>
          <w:p w:rsidR="00A81D2C" w:rsidRPr="00284895" w:rsidDel="00A81D2C" w:rsidRDefault="00A81D2C" w:rsidP="00A81D2C">
            <w:pPr>
              <w:rPr>
                <w:del w:id="18" w:author="Johansen, Tone Kristin Bjordal" w:date="2020-10-07T09:43:00Z"/>
                <w:rFonts w:eastAsia="Times New Roman" w:cstheme="minorHAnsi"/>
                <w:lang w:eastAsia="nb-NO"/>
              </w:rPr>
            </w:pPr>
          </w:p>
          <w:p w:rsidR="00A81D2C" w:rsidRPr="00284895" w:rsidDel="00A81D2C" w:rsidRDefault="00A81D2C" w:rsidP="00A81D2C">
            <w:pPr>
              <w:rPr>
                <w:del w:id="19" w:author="Johansen, Tone Kristin Bjordal" w:date="2020-10-07T09:43:00Z"/>
                <w:rFonts w:eastAsia="Times New Roman" w:cstheme="minorHAnsi"/>
                <w:lang w:eastAsia="nb-NO"/>
              </w:rPr>
            </w:pPr>
            <w:del w:id="20" w:author="Johansen, Tone Kristin Bjordal" w:date="2020-10-07T09:43:00Z">
              <w:r w:rsidRPr="00284895" w:rsidDel="00A81D2C">
                <w:rPr>
                  <w:rFonts w:eastAsia="Times New Roman" w:cstheme="minorHAnsi"/>
                  <w:lang w:eastAsia="nb-NO"/>
                </w:rPr>
                <w:delText>Vurdere type aktivitet</w:delText>
              </w:r>
            </w:del>
          </w:p>
          <w:p w:rsidR="00A81D2C" w:rsidRPr="00284895" w:rsidDel="00A81D2C" w:rsidRDefault="00A81D2C" w:rsidP="00A81D2C">
            <w:pPr>
              <w:rPr>
                <w:del w:id="21" w:author="Johansen, Tone Kristin Bjordal" w:date="2020-10-07T09:43:00Z"/>
                <w:rFonts w:eastAsia="Times New Roman" w:cstheme="minorHAnsi"/>
                <w:lang w:eastAsia="nb-NO"/>
              </w:rPr>
            </w:pPr>
          </w:p>
        </w:tc>
      </w:tr>
      <w:tr w:rsidR="00A81D2C" w:rsidRPr="005C38C7" w:rsidTr="00126487">
        <w:tc>
          <w:tcPr>
            <w:tcW w:w="2967" w:type="dxa"/>
          </w:tcPr>
          <w:p w:rsidR="00A81D2C" w:rsidRPr="00284895" w:rsidRDefault="00A81D2C" w:rsidP="00A81D2C">
            <w:pP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</w:pPr>
            <w:r w:rsidRPr="00284895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Lokaler</w:t>
            </w:r>
          </w:p>
        </w:tc>
        <w:tc>
          <w:tcPr>
            <w:tcW w:w="3120" w:type="dxa"/>
          </w:tcPr>
          <w:p w:rsidR="00A81D2C" w:rsidRPr="00284895" w:rsidRDefault="00A81D2C" w:rsidP="00A81D2C">
            <w:pPr>
              <w:rPr>
                <w:rFonts w:eastAsia="Times New Roman"/>
                <w:lang w:eastAsia="nb-NO"/>
              </w:rPr>
            </w:pPr>
            <w:r w:rsidRPr="00284895">
              <w:rPr>
                <w:rFonts w:eastAsia="Times New Roman"/>
                <w:lang w:eastAsia="nb-NO"/>
              </w:rPr>
              <w:t>Tette trange lokaler med dårlig ventilasjon kan innebære økt smitterisiko</w:t>
            </w:r>
          </w:p>
        </w:tc>
        <w:tc>
          <w:tcPr>
            <w:tcW w:w="3201" w:type="dxa"/>
          </w:tcPr>
          <w:p w:rsidR="00A81D2C" w:rsidRPr="00284895" w:rsidRDefault="00A81D2C" w:rsidP="00A81D2C">
            <w:pPr>
              <w:rPr>
                <w:rFonts w:eastAsia="Times New Roman" w:cstheme="minorHAnsi"/>
                <w:lang w:eastAsia="nb-NO"/>
              </w:rPr>
            </w:pPr>
            <w:r w:rsidRPr="00284895">
              <w:rPr>
                <w:rFonts w:eastAsia="Times New Roman" w:cstheme="minorHAnsi"/>
                <w:lang w:eastAsia="nb-NO"/>
              </w:rPr>
              <w:t>Større lokale hvis mulig</w:t>
            </w:r>
          </w:p>
          <w:p w:rsidR="00A81D2C" w:rsidRPr="00284895" w:rsidRDefault="00A81D2C" w:rsidP="00A81D2C">
            <w:pPr>
              <w:rPr>
                <w:rFonts w:eastAsia="Times New Roman" w:cstheme="minorHAnsi"/>
                <w:lang w:eastAsia="nb-NO"/>
              </w:rPr>
            </w:pPr>
          </w:p>
          <w:p w:rsidR="00A81D2C" w:rsidRPr="00284895" w:rsidRDefault="00A81D2C" w:rsidP="00A81D2C">
            <w:pPr>
              <w:rPr>
                <w:rFonts w:eastAsia="Times New Roman" w:cstheme="minorHAnsi"/>
                <w:lang w:eastAsia="nb-NO"/>
              </w:rPr>
            </w:pPr>
            <w:r w:rsidRPr="00284895">
              <w:rPr>
                <w:rFonts w:eastAsia="Times New Roman" w:cstheme="minorHAnsi"/>
                <w:lang w:eastAsia="nb-NO"/>
              </w:rPr>
              <w:t>Mulighet for bedre ventilasjon eller lufting</w:t>
            </w:r>
          </w:p>
        </w:tc>
      </w:tr>
      <w:tr w:rsidR="00A81D2C" w:rsidRPr="005C38C7" w:rsidTr="00126487">
        <w:tc>
          <w:tcPr>
            <w:tcW w:w="2967" w:type="dxa"/>
          </w:tcPr>
          <w:p w:rsidR="00A81D2C" w:rsidRPr="005C38C7" w:rsidRDefault="00A81D2C" w:rsidP="00A81D2C">
            <w:pP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Toaletter</w:t>
            </w:r>
          </w:p>
        </w:tc>
        <w:tc>
          <w:tcPr>
            <w:tcW w:w="3120" w:type="dxa"/>
          </w:tcPr>
          <w:p w:rsidR="00A81D2C" w:rsidRPr="3AA2E638" w:rsidRDefault="00A81D2C" w:rsidP="00A81D2C">
            <w:pPr>
              <w:rPr>
                <w:rFonts w:eastAsia="Times New Roman"/>
                <w:lang w:eastAsia="nb-NO"/>
              </w:rPr>
            </w:pPr>
            <w:r>
              <w:rPr>
                <w:rFonts w:eastAsia="Times New Roman"/>
                <w:lang w:eastAsia="nb-NO"/>
              </w:rPr>
              <w:t>Mulighet for kø/trengsel</w:t>
            </w:r>
          </w:p>
        </w:tc>
        <w:tc>
          <w:tcPr>
            <w:tcW w:w="3201" w:type="dxa"/>
          </w:tcPr>
          <w:p w:rsidR="00A81D2C" w:rsidRDefault="00A81D2C" w:rsidP="00A81D2C">
            <w:pPr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Økt kapasitet</w:t>
            </w:r>
          </w:p>
          <w:p w:rsidR="00A81D2C" w:rsidRDefault="00A81D2C" w:rsidP="00A81D2C">
            <w:pPr>
              <w:rPr>
                <w:rFonts w:eastAsia="Times New Roman" w:cstheme="minorHAnsi"/>
                <w:lang w:eastAsia="nb-NO"/>
              </w:rPr>
            </w:pPr>
          </w:p>
          <w:p w:rsidR="00A81D2C" w:rsidRPr="005C38C7" w:rsidRDefault="00A81D2C" w:rsidP="00A81D2C">
            <w:pPr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Hygienetiltak</w:t>
            </w:r>
          </w:p>
        </w:tc>
      </w:tr>
      <w:tr w:rsidR="00A81D2C" w:rsidRPr="005C38C7" w:rsidTr="00126487">
        <w:tc>
          <w:tcPr>
            <w:tcW w:w="2967" w:type="dxa"/>
            <w:hideMark/>
          </w:tcPr>
          <w:p w:rsidR="00A81D2C" w:rsidRPr="005C38C7" w:rsidRDefault="00A81D2C" w:rsidP="00A81D2C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b/>
                <w:bCs/>
                <w:bdr w:val="none" w:sz="0" w:space="0" w:color="auto" w:frame="1"/>
                <w:lang w:eastAsia="nb-NO"/>
              </w:rPr>
              <w:t>Transport</w:t>
            </w:r>
            <w:r w:rsidRPr="005C38C7"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120" w:type="dxa"/>
            <w:hideMark/>
          </w:tcPr>
          <w:p w:rsidR="00A81D2C" w:rsidRPr="005C38C7" w:rsidRDefault="00A81D2C" w:rsidP="00A81D2C">
            <w:pPr>
              <w:rPr>
                <w:rFonts w:eastAsia="Times New Roman"/>
                <w:lang w:eastAsia="nb-NO"/>
              </w:rPr>
            </w:pPr>
            <w:r w:rsidRPr="3AA2E638">
              <w:rPr>
                <w:rFonts w:eastAsia="Times New Roman"/>
                <w:lang w:eastAsia="nb-NO"/>
              </w:rPr>
              <w:t>Transport til og fra arrangementer er ofte forbundet med smitterisiko på grunn av tett kontakt/ trengsel </w:t>
            </w:r>
          </w:p>
        </w:tc>
        <w:tc>
          <w:tcPr>
            <w:tcW w:w="3201" w:type="dxa"/>
            <w:hideMark/>
          </w:tcPr>
          <w:p w:rsidR="00A81D2C" w:rsidRPr="005C38C7" w:rsidRDefault="00A81D2C" w:rsidP="00A81D2C">
            <w:pPr>
              <w:rPr>
                <w:rFonts w:eastAsia="Times New Roman" w:cstheme="minorHAnsi"/>
                <w:lang w:eastAsia="nb-NO"/>
              </w:rPr>
            </w:pPr>
            <w:r w:rsidRPr="005C38C7">
              <w:rPr>
                <w:rFonts w:eastAsia="Times New Roman" w:cstheme="minorHAnsi"/>
                <w:lang w:eastAsia="nb-NO"/>
              </w:rPr>
              <w:t>Øke kapasitet på transport </w:t>
            </w:r>
          </w:p>
          <w:p w:rsidR="00A81D2C" w:rsidRDefault="00A81D2C" w:rsidP="00A81D2C">
            <w:pPr>
              <w:rPr>
                <w:rFonts w:eastAsia="Times New Roman"/>
                <w:lang w:eastAsia="nb-NO"/>
              </w:rPr>
            </w:pPr>
          </w:p>
          <w:p w:rsidR="00A81D2C" w:rsidRPr="005C38C7" w:rsidRDefault="00A81D2C" w:rsidP="00A81D2C">
            <w:pPr>
              <w:rPr>
                <w:rFonts w:eastAsia="Times New Roman"/>
                <w:lang w:eastAsia="nb-NO"/>
              </w:rPr>
            </w:pPr>
            <w:r w:rsidRPr="04D35FF2">
              <w:rPr>
                <w:rFonts w:eastAsia="Times New Roman"/>
                <w:lang w:eastAsia="nb-NO"/>
              </w:rPr>
              <w:t>Sikre godt renhold på transportmidler </w:t>
            </w:r>
          </w:p>
          <w:p w:rsidR="00A81D2C" w:rsidRDefault="00A81D2C" w:rsidP="00A81D2C">
            <w:pPr>
              <w:rPr>
                <w:rFonts w:ascii="Calibri" w:eastAsia="Calibri" w:hAnsi="Calibri" w:cs="Calibri"/>
              </w:rPr>
            </w:pPr>
          </w:p>
          <w:p w:rsidR="00A81D2C" w:rsidRPr="005C38C7" w:rsidRDefault="00A81D2C" w:rsidP="00A81D2C">
            <w:pPr>
              <w:rPr>
                <w:rFonts w:ascii="Calibri" w:eastAsia="Calibri" w:hAnsi="Calibri" w:cs="Calibri"/>
              </w:rPr>
            </w:pPr>
            <w:r w:rsidRPr="04D35FF2">
              <w:rPr>
                <w:rFonts w:ascii="Calibri" w:eastAsia="Calibri" w:hAnsi="Calibri" w:cs="Calibri"/>
              </w:rPr>
              <w:t xml:space="preserve">Se </w:t>
            </w:r>
            <w:hyperlink r:id="rId8" w:history="1">
              <w:r w:rsidRPr="00D15485">
                <w:rPr>
                  <w:rStyle w:val="Hyperkobling"/>
                  <w:rFonts w:ascii="Calibri" w:eastAsia="Calibri" w:hAnsi="Calibri" w:cs="Calibri"/>
                </w:rPr>
                <w:t>veileder for kollektivtransport</w:t>
              </w:r>
            </w:hyperlink>
          </w:p>
        </w:tc>
      </w:tr>
    </w:tbl>
    <w:p w:rsidR="005F2811" w:rsidRDefault="005F2811"/>
    <w:sectPr w:rsidR="005F2811" w:rsidSect="005C38C7">
      <w:pgSz w:w="11906" w:h="16838"/>
      <w:pgMar w:top="1134" w:right="1304" w:bottom="907" w:left="130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043AF6" w16cex:dateUtc="2020-09-29T10:48:48Z"/>
  <w16cex:commentExtensible w16cex:durableId="47822115" w16cex:dateUtc="2020-09-29T10:53:47Z"/>
  <w16cex:commentExtensible w16cex:durableId="14EC4A0B" w16cex:dateUtc="2020-09-30T13:43:33Z"/>
  <w16cex:commentExtensible w16cex:durableId="22E5A40C" w16cex:dateUtc="2020-09-30T13:47:53Z"/>
  <w16cex:commentExtensible w16cex:durableId="6CAED29B" w16cex:dateUtc="2020-10-01T06:37:18.903Z"/>
  <w16cex:commentExtensible w16cex:durableId="649C840A" w16cex:dateUtc="2020-10-01T06:40:28.531Z"/>
  <w16cex:commentExtensible w16cex:durableId="4EA1BFB9" w16cex:dateUtc="2020-10-01T07:24:34.475Z"/>
  <w16cex:commentExtensible w16cex:durableId="2897DFD5" w16cex:dateUtc="2020-10-01T07:39:39.618Z"/>
  <w16cex:commentExtensible w16cex:durableId="0A9160C1" w16cex:dateUtc="2020-10-01T12:40:20.33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ansen, Tone Kristin Bjordal">
    <w15:presenceInfo w15:providerId="AD" w15:userId="S-1-5-21-1801674531-963894560-682003330-6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C7"/>
    <w:rsid w:val="000B4FEE"/>
    <w:rsid w:val="00126487"/>
    <w:rsid w:val="00163571"/>
    <w:rsid w:val="001811B1"/>
    <w:rsid w:val="00182A11"/>
    <w:rsid w:val="00187316"/>
    <w:rsid w:val="001A5F68"/>
    <w:rsid w:val="001B4DAD"/>
    <w:rsid w:val="001C7B67"/>
    <w:rsid w:val="00284895"/>
    <w:rsid w:val="002C749B"/>
    <w:rsid w:val="002C7FE2"/>
    <w:rsid w:val="00397AC6"/>
    <w:rsid w:val="003B591A"/>
    <w:rsid w:val="00427875"/>
    <w:rsid w:val="004540FB"/>
    <w:rsid w:val="00491A70"/>
    <w:rsid w:val="004E314E"/>
    <w:rsid w:val="004F5272"/>
    <w:rsid w:val="00556011"/>
    <w:rsid w:val="00585DE1"/>
    <w:rsid w:val="005C38C7"/>
    <w:rsid w:val="005E2D04"/>
    <w:rsid w:val="005F2811"/>
    <w:rsid w:val="00635B11"/>
    <w:rsid w:val="00666E7C"/>
    <w:rsid w:val="006776E1"/>
    <w:rsid w:val="007321EF"/>
    <w:rsid w:val="008578F7"/>
    <w:rsid w:val="008A3A10"/>
    <w:rsid w:val="008E1D1B"/>
    <w:rsid w:val="00957EB6"/>
    <w:rsid w:val="00A81D2C"/>
    <w:rsid w:val="00B96F33"/>
    <w:rsid w:val="00BE04DD"/>
    <w:rsid w:val="00CA1AD2"/>
    <w:rsid w:val="00CD7910"/>
    <w:rsid w:val="00D15485"/>
    <w:rsid w:val="00D63D1B"/>
    <w:rsid w:val="00DB50A4"/>
    <w:rsid w:val="00E174E0"/>
    <w:rsid w:val="00E45338"/>
    <w:rsid w:val="00EC29D0"/>
    <w:rsid w:val="00F17E73"/>
    <w:rsid w:val="00F839B1"/>
    <w:rsid w:val="00F94BAF"/>
    <w:rsid w:val="00FC5E28"/>
    <w:rsid w:val="00FF7FCF"/>
    <w:rsid w:val="04D35FF2"/>
    <w:rsid w:val="0852CBF0"/>
    <w:rsid w:val="09150096"/>
    <w:rsid w:val="0A491928"/>
    <w:rsid w:val="0A58C442"/>
    <w:rsid w:val="0C1E8634"/>
    <w:rsid w:val="0D7B9C6F"/>
    <w:rsid w:val="10E1585E"/>
    <w:rsid w:val="16F57342"/>
    <w:rsid w:val="19BEA5CF"/>
    <w:rsid w:val="1BC2B136"/>
    <w:rsid w:val="1FA7B1A0"/>
    <w:rsid w:val="1FB7A2FC"/>
    <w:rsid w:val="1FF0CE0B"/>
    <w:rsid w:val="203DD484"/>
    <w:rsid w:val="20EF495B"/>
    <w:rsid w:val="244B9BAD"/>
    <w:rsid w:val="247C862A"/>
    <w:rsid w:val="24FC9B99"/>
    <w:rsid w:val="28F2968D"/>
    <w:rsid w:val="29052A72"/>
    <w:rsid w:val="29673DFA"/>
    <w:rsid w:val="297FDCB0"/>
    <w:rsid w:val="2A9E43A3"/>
    <w:rsid w:val="2E85E5D1"/>
    <w:rsid w:val="3019F906"/>
    <w:rsid w:val="332F38C2"/>
    <w:rsid w:val="3354976D"/>
    <w:rsid w:val="346BFC4E"/>
    <w:rsid w:val="36926808"/>
    <w:rsid w:val="3AA2E638"/>
    <w:rsid w:val="3C33C9F4"/>
    <w:rsid w:val="3D9550FF"/>
    <w:rsid w:val="3DD5BA58"/>
    <w:rsid w:val="3ED47E00"/>
    <w:rsid w:val="3F3C864C"/>
    <w:rsid w:val="41F7891A"/>
    <w:rsid w:val="42B76D76"/>
    <w:rsid w:val="45BED5A9"/>
    <w:rsid w:val="46AFB9CB"/>
    <w:rsid w:val="46B0E633"/>
    <w:rsid w:val="46EE5B44"/>
    <w:rsid w:val="480C55B3"/>
    <w:rsid w:val="4AAE57C9"/>
    <w:rsid w:val="51B64C1C"/>
    <w:rsid w:val="5227330A"/>
    <w:rsid w:val="538CF7EA"/>
    <w:rsid w:val="54BDEA75"/>
    <w:rsid w:val="5A9EA28F"/>
    <w:rsid w:val="5B3DB9E8"/>
    <w:rsid w:val="5CB4C2C7"/>
    <w:rsid w:val="5CB7CFD9"/>
    <w:rsid w:val="5CF4118F"/>
    <w:rsid w:val="5CF7F074"/>
    <w:rsid w:val="5EF2B12C"/>
    <w:rsid w:val="62818B5D"/>
    <w:rsid w:val="6460321D"/>
    <w:rsid w:val="65715402"/>
    <w:rsid w:val="658BD09B"/>
    <w:rsid w:val="66AD9869"/>
    <w:rsid w:val="66D73664"/>
    <w:rsid w:val="6B0AA8EB"/>
    <w:rsid w:val="6D21F0AE"/>
    <w:rsid w:val="6FB03C2E"/>
    <w:rsid w:val="6FCC95F5"/>
    <w:rsid w:val="729FA0B4"/>
    <w:rsid w:val="7682695C"/>
    <w:rsid w:val="7877603C"/>
    <w:rsid w:val="78B80E03"/>
    <w:rsid w:val="79285CFD"/>
    <w:rsid w:val="797C2B1C"/>
    <w:rsid w:val="7BAEB618"/>
    <w:rsid w:val="7D6EC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8C73"/>
  <w15:chartTrackingRefBased/>
  <w15:docId w15:val="{F737D063-F39D-469F-AF6B-0C48D117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C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5C38C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C38C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C38C7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C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8C7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5C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E2D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E2D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nettpub/coronavirus/rad-og-informasjon-til-andre-sektorer-og-yrkesgrupper/kollektivtransport/?term=&amp;h=1" TargetMode="External"/><Relationship Id="R36e42d1c11014bf1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20BE607BD2F468A404F8DD20F204E" ma:contentTypeVersion="13" ma:contentTypeDescription="Create a new document." ma:contentTypeScope="" ma:versionID="59789832964c3312f856ddd0d35206da">
  <xsd:schema xmlns:xsd="http://www.w3.org/2001/XMLSchema" xmlns:xs="http://www.w3.org/2001/XMLSchema" xmlns:p="http://schemas.microsoft.com/office/2006/metadata/properties" xmlns:ns3="3d324ad9-a3d7-4708-9381-086a387bd063" xmlns:ns4="3ce3d3ae-5390-4a7a-85f7-19227221ef58" targetNamespace="http://schemas.microsoft.com/office/2006/metadata/properties" ma:root="true" ma:fieldsID="e8261f3d15f18ac252b79bce56d52345" ns3:_="" ns4:_="">
    <xsd:import namespace="3d324ad9-a3d7-4708-9381-086a387bd063"/>
    <xsd:import namespace="3ce3d3ae-5390-4a7a-85f7-19227221ef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4ad9-a3d7-4708-9381-086a387bd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3d3ae-5390-4a7a-85f7-19227221e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01C3-04BB-4552-8261-6DAB19A4F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2E376-A35E-4393-9AF2-4203B3F4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C8A51-862D-4369-AB0D-F4FDFCBCE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24ad9-a3d7-4708-9381-086a387bd063"/>
    <ds:schemaRef ds:uri="3ce3d3ae-5390-4a7a-85f7-19227221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717FB-81EE-4FF6-A3C2-FE3063B1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Solbakken, Anne Lene</dc:creator>
  <cp:keywords/>
  <dc:description/>
  <cp:lastModifiedBy>Heidi Thorsdalen</cp:lastModifiedBy>
  <cp:revision>2</cp:revision>
  <dcterms:created xsi:type="dcterms:W3CDTF">2020-10-14T13:24:00Z</dcterms:created>
  <dcterms:modified xsi:type="dcterms:W3CDTF">2020-10-14T13:24:00Z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0x01010035620BE607BD2F468A404F8DD20F204E</vt:lpwstr>
  </property>
  <property fmtid="{D5CDD505-2E9C-101B-9397-08002B2CF9AE}" pid="3" name="TaxKeyword">
    <vt:lpwstr/>
  </property>
  <property fmtid="{D5CDD505-2E9C-101B-9397-08002B2CF9AE}" pid="4" name="FHI_Topic">
    <vt:lpwstr>1;#Coronavirus|b07a8cce-386b-4f3b-848d-8a8090a04422;#2;#Importvirus|846f0243-7977-46e3-a502-d65a72259521</vt:lpwstr>
  </property>
</Properties>
</file>